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AD" w:rsidRDefault="00556075" w:rsidP="00A03FAD">
      <w:pPr>
        <w:pStyle w:val="Titolo2"/>
        <w:shd w:val="clear" w:color="auto" w:fill="FFFFFF"/>
        <w:spacing w:before="0" w:line="163" w:lineRule="atLeast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A03FAD">
        <w:rPr>
          <w:rFonts w:ascii="Arial" w:hAnsi="Arial" w:cs="Arial"/>
          <w:i/>
          <w:color w:val="333333"/>
          <w:sz w:val="28"/>
          <w:szCs w:val="28"/>
        </w:rPr>
        <w:t>Fermato e scambiato dai Carabinieri per un ricercato speciale. Esilarante disavventura per lo showman Enzo Costanza</w:t>
      </w:r>
    </w:p>
    <w:p w:rsidR="00A03FAD" w:rsidRDefault="00A03FAD" w:rsidP="00A03FAD">
      <w:pPr>
        <w:pStyle w:val="Titolo2"/>
        <w:shd w:val="clear" w:color="auto" w:fill="FFFFFF"/>
        <w:spacing w:before="0" w:line="163" w:lineRule="atLeast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</w:p>
    <w:p w:rsidR="00556075" w:rsidRPr="00F95BA6" w:rsidRDefault="00556075" w:rsidP="00A03FAD">
      <w:pPr>
        <w:pStyle w:val="Titolo2"/>
        <w:shd w:val="clear" w:color="auto" w:fill="FFFFFF"/>
        <w:spacing w:before="0" w:line="163" w:lineRule="atLeast"/>
        <w:textAlignment w:val="baseline"/>
        <w:rPr>
          <w:ins w:id="0" w:author="Unknown"/>
          <w:rFonts w:ascii="Arial" w:hAnsi="Arial" w:cs="Arial"/>
          <w:b w:val="0"/>
          <w:color w:val="4C4C4C"/>
          <w:sz w:val="22"/>
          <w:szCs w:val="22"/>
        </w:rPr>
      </w:pPr>
      <w:ins w:id="1" w:author="Unknown">
        <w:r w:rsidRPr="00F95BA6">
          <w:rPr>
            <w:rFonts w:ascii="Arial" w:hAnsi="Arial" w:cs="Arial"/>
            <w:b w:val="0"/>
            <w:color w:val="4C4C4C"/>
            <w:sz w:val="22"/>
            <w:szCs w:val="22"/>
          </w:rPr>
          <w:t>Esilarante disavventura per il cabarettista di Lapio</w:t>
        </w:r>
      </w:ins>
      <w:r w:rsidR="00A03FAD" w:rsidRPr="00F95BA6">
        <w:rPr>
          <w:rStyle w:val="apple-converted-space"/>
          <w:rFonts w:ascii="Arial" w:hAnsi="Arial" w:cs="Arial"/>
          <w:b w:val="0"/>
          <w:color w:val="4C4C4C"/>
          <w:sz w:val="22"/>
          <w:szCs w:val="22"/>
        </w:rPr>
        <w:t>:</w:t>
      </w:r>
      <w:r w:rsidR="00F95BA6" w:rsidRPr="00F95BA6">
        <w:rPr>
          <w:rStyle w:val="apple-converted-space"/>
          <w:rFonts w:ascii="Arial" w:hAnsi="Arial" w:cs="Arial"/>
          <w:b w:val="0"/>
          <w:color w:val="4C4C4C"/>
          <w:sz w:val="22"/>
          <w:szCs w:val="22"/>
        </w:rPr>
        <w:t xml:space="preserve"> </w:t>
      </w:r>
      <w:ins w:id="2" w:author="Unknown">
        <w:r w:rsidRPr="00F95BA6">
          <w:rPr>
            <w:rStyle w:val="Enfasigrassetto"/>
            <w:rFonts w:ascii="Arial" w:hAnsi="Arial" w:cs="Arial"/>
            <w:b/>
            <w:color w:val="4C4C4C"/>
            <w:sz w:val="22"/>
            <w:szCs w:val="22"/>
            <w:bdr w:val="none" w:sz="0" w:space="0" w:color="auto" w:frame="1"/>
          </w:rPr>
          <w:t>Enzo Costanza</w:t>
        </w:r>
        <w:r w:rsidRPr="00F95BA6">
          <w:rPr>
            <w:rFonts w:ascii="Arial" w:hAnsi="Arial" w:cs="Arial"/>
            <w:b w:val="0"/>
            <w:color w:val="4C4C4C"/>
            <w:sz w:val="22"/>
            <w:szCs w:val="22"/>
          </w:rPr>
          <w:t>.</w:t>
        </w:r>
      </w:ins>
    </w:p>
    <w:p w:rsidR="00556075" w:rsidRPr="00F95BA6" w:rsidRDefault="00F95BA6" w:rsidP="00556075">
      <w:pPr>
        <w:pStyle w:val="NormaleWeb"/>
        <w:shd w:val="clear" w:color="auto" w:fill="FFFFFF"/>
        <w:spacing w:before="0" w:beforeAutospacing="0" w:after="0" w:afterAutospacing="0" w:line="326" w:lineRule="atLeast"/>
        <w:textAlignment w:val="baseline"/>
        <w:rPr>
          <w:ins w:id="3" w:author="Unknown"/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noProof/>
          <w:color w:val="4C4C4C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3309620</wp:posOffset>
            </wp:positionH>
            <wp:positionV relativeFrom="margin">
              <wp:posOffset>1101090</wp:posOffset>
            </wp:positionV>
            <wp:extent cx="2766695" cy="2044065"/>
            <wp:effectExtent l="19050" t="0" r="0" b="0"/>
            <wp:wrapSquare wrapText="bothSides"/>
            <wp:docPr id="1" name="Immagine 29" descr="http://www.cittadiariano.it/images/2013-leggi/7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ittadiariano.it/images/2013-leggi/77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5" t="18826" r="15761" b="2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4" w:author="Unknown">
        <w:r w:rsidR="00556075" w:rsidRPr="00F95BA6">
          <w:rPr>
            <w:rFonts w:ascii="Arial" w:hAnsi="Arial" w:cs="Arial"/>
            <w:color w:val="4C4C4C"/>
            <w:sz w:val="22"/>
            <w:szCs w:val="22"/>
          </w:rPr>
          <w:t xml:space="preserve">Fermato a un posto di blocco, in territorio di </w:t>
        </w:r>
        <w:proofErr w:type="spellStart"/>
        <w:r w:rsidR="00556075" w:rsidRPr="00F95BA6">
          <w:rPr>
            <w:rFonts w:ascii="Arial" w:hAnsi="Arial" w:cs="Arial"/>
            <w:color w:val="4C4C4C"/>
            <w:sz w:val="22"/>
            <w:szCs w:val="22"/>
          </w:rPr>
          <w:t>Montemiletto</w:t>
        </w:r>
        <w:proofErr w:type="spellEnd"/>
        <w:r w:rsidR="00556075" w:rsidRPr="00F95BA6">
          <w:rPr>
            <w:rFonts w:ascii="Arial" w:hAnsi="Arial" w:cs="Arial"/>
            <w:color w:val="4C4C4C"/>
            <w:sz w:val="22"/>
            <w:szCs w:val="22"/>
          </w:rPr>
          <w:t>, dai Carabinieri viene invece scambiato, a causa dell'omonimia, per un ricercato speciale: un uomo piemontese scappato con il figlioletto nato due settimane fa. Inizialmente Costanza ha pensato di essere gabbato dai militari, ma dopo aver esibito i documenti l'artista irpino, ex inviato di Striscia la notizia, è stato sottoposto al fuoco di fila di domande e invitato a recarsi in caserma per un ulteriore accertamento.</w:t>
        </w:r>
      </w:ins>
    </w:p>
    <w:p w:rsidR="00556075" w:rsidRPr="00F95BA6" w:rsidRDefault="00556075" w:rsidP="00556075">
      <w:pPr>
        <w:pStyle w:val="NormaleWeb"/>
        <w:shd w:val="clear" w:color="auto" w:fill="FFFFFF"/>
        <w:spacing w:before="0" w:beforeAutospacing="0" w:after="0" w:afterAutospacing="0" w:line="326" w:lineRule="atLeast"/>
        <w:textAlignment w:val="baseline"/>
        <w:rPr>
          <w:ins w:id="5" w:author="Unknown"/>
          <w:rFonts w:ascii="Arial" w:hAnsi="Arial" w:cs="Arial"/>
          <w:color w:val="4C4C4C"/>
          <w:sz w:val="22"/>
          <w:szCs w:val="22"/>
        </w:rPr>
      </w:pPr>
      <w:ins w:id="6" w:author="Unknown">
        <w:r w:rsidRPr="00F95BA6">
          <w:rPr>
            <w:rFonts w:ascii="Arial" w:hAnsi="Arial" w:cs="Arial"/>
            <w:color w:val="4C4C4C"/>
            <w:sz w:val="22"/>
            <w:szCs w:val="22"/>
          </w:rPr>
          <w:t>"Davvero ho pensato che stessero scherzando-</w:t>
        </w:r>
        <w:r w:rsidRPr="00F95BA6">
          <w:rPr>
            <w:rStyle w:val="apple-converted-space"/>
            <w:rFonts w:ascii="Arial" w:hAnsi="Arial" w:cs="Arial"/>
            <w:color w:val="4C4C4C"/>
            <w:sz w:val="22"/>
            <w:szCs w:val="22"/>
          </w:rPr>
          <w:t> </w:t>
        </w:r>
        <w:r w:rsidRPr="00F95BA6">
          <w:rPr>
            <w:rStyle w:val="Enfasicorsivo"/>
            <w:rFonts w:ascii="Arial" w:hAnsi="Arial" w:cs="Arial"/>
            <w:color w:val="4C4C4C"/>
            <w:sz w:val="22"/>
            <w:szCs w:val="22"/>
            <w:bdr w:val="none" w:sz="0" w:space="0" w:color="auto" w:frame="1"/>
          </w:rPr>
          <w:t>incalza Costanza</w:t>
        </w:r>
        <w:r w:rsidRPr="00F95BA6">
          <w:rPr>
            <w:rFonts w:ascii="Arial" w:hAnsi="Arial" w:cs="Arial"/>
            <w:color w:val="4C4C4C"/>
            <w:sz w:val="22"/>
            <w:szCs w:val="22"/>
          </w:rPr>
          <w:t>-, ma quando ho capito che stavano facendo sul serio mi sono molto preoccupato e ho insistito sulla mia assoluta estraneità ai fatti. Oltretutto, non sapevo ancora di questa storia di un padre, mio omonimo appunto, scappato da Torino con il figlio neonato. Davvero incredibile".</w:t>
        </w:r>
      </w:ins>
    </w:p>
    <w:p w:rsidR="00556075" w:rsidRPr="00F95BA6" w:rsidRDefault="00556075" w:rsidP="00556075">
      <w:pPr>
        <w:pStyle w:val="NormaleWeb"/>
        <w:shd w:val="clear" w:color="auto" w:fill="FFFFFF"/>
        <w:spacing w:before="0" w:beforeAutospacing="0" w:after="0" w:afterAutospacing="0" w:line="326" w:lineRule="atLeast"/>
        <w:textAlignment w:val="baseline"/>
        <w:rPr>
          <w:ins w:id="7" w:author="Unknown"/>
          <w:rFonts w:ascii="Arial" w:hAnsi="Arial" w:cs="Arial"/>
          <w:color w:val="4C4C4C"/>
          <w:sz w:val="22"/>
          <w:szCs w:val="22"/>
        </w:rPr>
      </w:pPr>
      <w:ins w:id="8" w:author="Unknown">
        <w:r w:rsidRPr="00F95BA6">
          <w:rPr>
            <w:rFonts w:ascii="Arial" w:hAnsi="Arial" w:cs="Arial"/>
            <w:color w:val="4C4C4C"/>
            <w:sz w:val="22"/>
            <w:szCs w:val="22"/>
          </w:rPr>
          <w:t>La notizia ha fatto il giro del web, e a Costanza non è rimasto che scherzarci su e invitare tutti a giocare al lotto. Forse la sorte sarà più benevola e propizia dell'anagrafe. E intanto Enzo Costanza, dopo l'increscioso episodio che lo ha visto protagonista, sta già pensando di ricavarci un numero da esibire alle prossime performance di piazza.</w:t>
        </w:r>
      </w:ins>
    </w:p>
    <w:p w:rsidR="001801EF" w:rsidRPr="00F95BA6" w:rsidRDefault="001801EF" w:rsidP="00556075"/>
    <w:sectPr w:rsidR="001801EF" w:rsidRPr="00F95BA6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7C9F"/>
    <w:multiLevelType w:val="multilevel"/>
    <w:tmpl w:val="6B424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8FE"/>
    <w:multiLevelType w:val="multilevel"/>
    <w:tmpl w:val="2C3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A653E"/>
    <w:multiLevelType w:val="multilevel"/>
    <w:tmpl w:val="942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34650"/>
    <w:rsid w:val="000A6A56"/>
    <w:rsid w:val="00156629"/>
    <w:rsid w:val="00161AB1"/>
    <w:rsid w:val="00172B32"/>
    <w:rsid w:val="001801EF"/>
    <w:rsid w:val="00293669"/>
    <w:rsid w:val="005375EA"/>
    <w:rsid w:val="00556075"/>
    <w:rsid w:val="0075105A"/>
    <w:rsid w:val="007D66AC"/>
    <w:rsid w:val="007D7309"/>
    <w:rsid w:val="00847392"/>
    <w:rsid w:val="008D6100"/>
    <w:rsid w:val="00A03FAD"/>
    <w:rsid w:val="00A67C8B"/>
    <w:rsid w:val="00BB79B4"/>
    <w:rsid w:val="00DA10A1"/>
    <w:rsid w:val="00EE06DF"/>
    <w:rsid w:val="00F95BA6"/>
    <w:rsid w:val="00FD4E19"/>
    <w:rsid w:val="00FE5F49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  <w:style w:type="character" w:customStyle="1" w:styleId="dataart">
    <w:name w:val="dataart"/>
    <w:basedOn w:val="Carpredefinitoparagrafo"/>
    <w:rsid w:val="00BB79B4"/>
  </w:style>
  <w:style w:type="character" w:customStyle="1" w:styleId="occhiello">
    <w:name w:val="occhiello"/>
    <w:basedOn w:val="Carpredefinitoparagrafo"/>
    <w:rsid w:val="007D7309"/>
  </w:style>
  <w:style w:type="character" w:styleId="Enfasicorsivo">
    <w:name w:val="Emphasis"/>
    <w:basedOn w:val="Carpredefinitoparagrafo"/>
    <w:uiPriority w:val="20"/>
    <w:qFormat/>
    <w:rsid w:val="0003465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Carpredefinitoparagrafo"/>
    <w:rsid w:val="00156629"/>
  </w:style>
  <w:style w:type="character" w:customStyle="1" w:styleId="by-author">
    <w:name w:val="by-author"/>
    <w:basedOn w:val="Carpredefinitoparagrafo"/>
    <w:rsid w:val="00156629"/>
  </w:style>
  <w:style w:type="character" w:customStyle="1" w:styleId="author">
    <w:name w:val="author"/>
    <w:basedOn w:val="Carpredefinitoparagrafo"/>
    <w:rsid w:val="00156629"/>
  </w:style>
  <w:style w:type="character" w:customStyle="1" w:styleId="posted-in">
    <w:name w:val="posted-in"/>
    <w:basedOn w:val="Carpredefinitoparagrafo"/>
    <w:rsid w:val="0015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309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932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70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10" w:color="auto"/>
                <w:bottom w:val="dotted" w:sz="6" w:space="20" w:color="CCCCCC"/>
                <w:right w:val="none" w:sz="0" w:space="10" w:color="auto"/>
              </w:divBdr>
            </w:div>
          </w:divsChild>
        </w:div>
        <w:div w:id="125331797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86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192198521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457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2134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996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769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386B-DA2A-4ACF-AFE2-F339AC4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7</cp:revision>
  <dcterms:created xsi:type="dcterms:W3CDTF">2015-06-25T15:57:00Z</dcterms:created>
  <dcterms:modified xsi:type="dcterms:W3CDTF">2015-06-30T09:41:00Z</dcterms:modified>
</cp:coreProperties>
</file>